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B9" w:rsidRPr="00E623B9" w:rsidRDefault="00E623B9" w:rsidP="00E623B9">
      <w:pPr>
        <w:pBdr>
          <w:bottom w:val="single" w:sz="6" w:space="15" w:color="CCCCCC"/>
        </w:pBdr>
        <w:spacing w:after="270" w:line="900" w:lineRule="atLeast"/>
        <w:outlineLvl w:val="0"/>
        <w:rPr>
          <w:rFonts w:ascii="Times New Roman" w:eastAsia="Times New Roman" w:hAnsi="Times New Roman" w:cs="Times New Roman"/>
          <w:b/>
          <w:bCs/>
          <w:color w:val="222222"/>
          <w:kern w:val="36"/>
          <w:sz w:val="68"/>
          <w:szCs w:val="68"/>
        </w:rPr>
      </w:pPr>
      <w:r w:rsidRPr="00E623B9">
        <w:rPr>
          <w:rFonts w:ascii="Times New Roman" w:eastAsia="Times New Roman" w:hAnsi="Times New Roman" w:cs="Times New Roman"/>
          <w:b/>
          <w:bCs/>
          <w:color w:val="222222"/>
          <w:kern w:val="36"/>
          <w:sz w:val="68"/>
          <w:szCs w:val="68"/>
        </w:rPr>
        <w:t>I spent 26 years in jail for fighting mechanic – Ex-prisoner</w:t>
      </w:r>
    </w:p>
    <w:p w:rsidR="00E623B9" w:rsidRPr="00E623B9" w:rsidRDefault="00E623B9" w:rsidP="00E623B9">
      <w:pPr>
        <w:shd w:val="clear" w:color="auto" w:fill="FAFAFA"/>
        <w:spacing w:after="360" w:line="396" w:lineRule="atLeast"/>
        <w:jc w:val="both"/>
        <w:rPr>
          <w:rFonts w:ascii="Times New Roman" w:eastAsia="Times New Roman" w:hAnsi="Times New Roman" w:cs="Times New Roman"/>
          <w:color w:val="404040"/>
          <w:spacing w:val="8"/>
          <w:sz w:val="30"/>
          <w:szCs w:val="30"/>
        </w:rPr>
      </w:pPr>
      <w:r w:rsidRPr="00E623B9">
        <w:rPr>
          <w:rFonts w:ascii="Times New Roman" w:eastAsia="Times New Roman" w:hAnsi="Times New Roman" w:cs="Times New Roman"/>
          <w:color w:val="404040"/>
          <w:spacing w:val="8"/>
          <w:sz w:val="30"/>
          <w:szCs w:val="30"/>
        </w:rPr>
        <w:t>A former inmate of the Kirikiri Maximum Prison, Jide Odusanya, has asked people to control their tempers, saying anger landed him in prison.</w:t>
      </w:r>
    </w:p>
    <w:p w:rsidR="00E623B9" w:rsidRPr="00E623B9" w:rsidRDefault="00E623B9" w:rsidP="00E623B9">
      <w:pPr>
        <w:shd w:val="clear" w:color="auto" w:fill="FAFAFA"/>
        <w:spacing w:after="360" w:line="396" w:lineRule="atLeast"/>
        <w:jc w:val="both"/>
        <w:rPr>
          <w:ins w:id="0" w:author="Unknown"/>
          <w:rFonts w:ascii="Times New Roman" w:eastAsia="Times New Roman" w:hAnsi="Times New Roman" w:cs="Times New Roman"/>
          <w:color w:val="404040"/>
          <w:spacing w:val="8"/>
          <w:sz w:val="30"/>
          <w:szCs w:val="30"/>
        </w:rPr>
      </w:pPr>
      <w:ins w:id="1" w:author="Unknown">
        <w:r w:rsidRPr="00E623B9">
          <w:rPr>
            <w:rFonts w:ascii="Times New Roman" w:eastAsia="Times New Roman" w:hAnsi="Times New Roman" w:cs="Times New Roman"/>
            <w:color w:val="404040"/>
            <w:spacing w:val="8"/>
            <w:sz w:val="30"/>
            <w:szCs w:val="30"/>
          </w:rPr>
          <w:t>The Sagamu, Ogun State indigene, who spent 26 years in three different prisons in the country before he was pardoned by the Lagos State Government, said a fight over water spillage destroyed his dream of becoming a bank manager.</w:t>
        </w:r>
      </w:ins>
    </w:p>
    <w:p w:rsidR="00E623B9" w:rsidRPr="00E623B9" w:rsidRDefault="00E623B9" w:rsidP="00E623B9">
      <w:pPr>
        <w:shd w:val="clear" w:color="auto" w:fill="FAFAFA"/>
        <w:spacing w:after="360" w:line="396" w:lineRule="atLeast"/>
        <w:jc w:val="both"/>
        <w:rPr>
          <w:ins w:id="2" w:author="Unknown"/>
          <w:rFonts w:ascii="Times New Roman" w:eastAsia="Times New Roman" w:hAnsi="Times New Roman" w:cs="Times New Roman"/>
          <w:color w:val="404040"/>
          <w:spacing w:val="8"/>
          <w:sz w:val="30"/>
          <w:szCs w:val="30"/>
        </w:rPr>
      </w:pPr>
      <w:ins w:id="3" w:author="Unknown">
        <w:r w:rsidRPr="00E623B9">
          <w:rPr>
            <w:rFonts w:ascii="Times New Roman" w:eastAsia="Times New Roman" w:hAnsi="Times New Roman" w:cs="Times New Roman"/>
            <w:color w:val="404040"/>
            <w:spacing w:val="8"/>
            <w:sz w:val="30"/>
            <w:szCs w:val="30"/>
          </w:rPr>
          <w:t>He spoke on Tuesday at a conference organised by the Prison and Hospital Ministry of the Redeemed Christian Church of God at the Ogun Province 4 Headquarters, Redemption Camp, Ogun State.</w:t>
        </w:r>
      </w:ins>
    </w:p>
    <w:p w:rsidR="00E623B9" w:rsidRPr="00E623B9" w:rsidRDefault="00E623B9" w:rsidP="00E623B9">
      <w:pPr>
        <w:shd w:val="clear" w:color="auto" w:fill="FAFAFA"/>
        <w:spacing w:after="360" w:line="396" w:lineRule="atLeast"/>
        <w:jc w:val="both"/>
        <w:rPr>
          <w:ins w:id="4" w:author="Unknown"/>
          <w:rFonts w:ascii="Times New Roman" w:eastAsia="Times New Roman" w:hAnsi="Times New Roman" w:cs="Times New Roman"/>
          <w:color w:val="404040"/>
          <w:spacing w:val="8"/>
          <w:sz w:val="30"/>
          <w:szCs w:val="30"/>
        </w:rPr>
      </w:pPr>
      <w:ins w:id="5" w:author="Unknown">
        <w:r w:rsidRPr="00E623B9">
          <w:rPr>
            <w:rFonts w:ascii="Times New Roman" w:eastAsia="Times New Roman" w:hAnsi="Times New Roman" w:cs="Times New Roman"/>
            <w:color w:val="404040"/>
            <w:spacing w:val="8"/>
            <w:sz w:val="30"/>
            <w:szCs w:val="30"/>
          </w:rPr>
          <w:t>Odusanya had testified along with two others at the event, tagged, ‘From Hopelessness to Glory,’ saying he was sentenced to death for a crime he did not commit.</w:t>
        </w:r>
      </w:ins>
    </w:p>
    <w:p w:rsidR="00E623B9" w:rsidRPr="00E623B9" w:rsidRDefault="00E623B9" w:rsidP="00E623B9">
      <w:pPr>
        <w:shd w:val="clear" w:color="auto" w:fill="FAFAFA"/>
        <w:spacing w:after="360" w:line="396" w:lineRule="atLeast"/>
        <w:jc w:val="both"/>
        <w:rPr>
          <w:ins w:id="6" w:author="Unknown"/>
          <w:rFonts w:ascii="Times New Roman" w:eastAsia="Times New Roman" w:hAnsi="Times New Roman" w:cs="Times New Roman"/>
          <w:color w:val="404040"/>
          <w:spacing w:val="8"/>
          <w:sz w:val="30"/>
          <w:szCs w:val="30"/>
        </w:rPr>
      </w:pPr>
      <w:ins w:id="7" w:author="Unknown">
        <w:r w:rsidRPr="00E623B9">
          <w:rPr>
            <w:rFonts w:ascii="Times New Roman" w:eastAsia="Times New Roman" w:hAnsi="Times New Roman" w:cs="Times New Roman"/>
            <w:color w:val="404040"/>
            <w:spacing w:val="8"/>
            <w:sz w:val="30"/>
            <w:szCs w:val="30"/>
          </w:rPr>
          <w:t>The 57-year-old, who is unmarried, said his ordeal started in June 1991 when he fought a mechanic in the Ebute-Meta area of Lagos State where he lived with his parents.</w:t>
        </w:r>
      </w:ins>
    </w:p>
    <w:p w:rsidR="00E623B9" w:rsidRPr="00E623B9" w:rsidRDefault="00E623B9" w:rsidP="00E623B9">
      <w:pPr>
        <w:shd w:val="clear" w:color="auto" w:fill="FAFAFA"/>
        <w:spacing w:after="360" w:line="396" w:lineRule="atLeast"/>
        <w:jc w:val="both"/>
        <w:rPr>
          <w:ins w:id="8" w:author="Unknown"/>
          <w:rFonts w:ascii="Times New Roman" w:eastAsia="Times New Roman" w:hAnsi="Times New Roman" w:cs="Times New Roman"/>
          <w:color w:val="404040"/>
          <w:spacing w:val="8"/>
          <w:sz w:val="30"/>
          <w:szCs w:val="30"/>
        </w:rPr>
      </w:pPr>
      <w:ins w:id="9" w:author="Unknown">
        <w:r w:rsidRPr="00E623B9">
          <w:rPr>
            <w:rFonts w:ascii="Times New Roman" w:eastAsia="Times New Roman" w:hAnsi="Times New Roman" w:cs="Times New Roman"/>
            <w:color w:val="404040"/>
            <w:spacing w:val="8"/>
            <w:sz w:val="30"/>
            <w:szCs w:val="30"/>
          </w:rPr>
          <w:t>He said, “The mechanic usually came to fetch water in my father’s house and I told him to always lock the tap when he was done. This was because my room’s window was close to the tap and when water spilled on the floor, it bred mosquitoes which entered my room.</w:t>
        </w:r>
      </w:ins>
    </w:p>
    <w:p w:rsidR="00E623B9" w:rsidRPr="00E623B9" w:rsidRDefault="00E623B9" w:rsidP="00E623B9">
      <w:pPr>
        <w:shd w:val="clear" w:color="auto" w:fill="FAFAFA"/>
        <w:spacing w:after="360" w:line="396" w:lineRule="atLeast"/>
        <w:jc w:val="both"/>
        <w:rPr>
          <w:ins w:id="10" w:author="Unknown"/>
          <w:rFonts w:ascii="Times New Roman" w:eastAsia="Times New Roman" w:hAnsi="Times New Roman" w:cs="Times New Roman"/>
          <w:color w:val="404040"/>
          <w:spacing w:val="8"/>
          <w:sz w:val="30"/>
          <w:szCs w:val="30"/>
        </w:rPr>
      </w:pPr>
      <w:ins w:id="11" w:author="Unknown">
        <w:r w:rsidRPr="00E623B9">
          <w:rPr>
            <w:rFonts w:ascii="Times New Roman" w:eastAsia="Times New Roman" w:hAnsi="Times New Roman" w:cs="Times New Roman"/>
            <w:color w:val="404040"/>
            <w:spacing w:val="8"/>
            <w:sz w:val="30"/>
            <w:szCs w:val="30"/>
          </w:rPr>
          <w:lastRenderedPageBreak/>
          <w:t>“But that day, he asked why I would talk to him in such a manner. He pushed me. I was angry and slapped him, which started a fight. The younger brother of one of my friends came to visit me that period.</w:t>
        </w:r>
      </w:ins>
    </w:p>
    <w:p w:rsidR="00E623B9" w:rsidRPr="00E623B9" w:rsidRDefault="00E623B9" w:rsidP="00E623B9">
      <w:pPr>
        <w:shd w:val="clear" w:color="auto" w:fill="FAFAFA"/>
        <w:spacing w:after="360" w:line="396" w:lineRule="atLeast"/>
        <w:jc w:val="both"/>
        <w:rPr>
          <w:ins w:id="12" w:author="Unknown"/>
          <w:rFonts w:ascii="Times New Roman" w:eastAsia="Times New Roman" w:hAnsi="Times New Roman" w:cs="Times New Roman"/>
          <w:color w:val="404040"/>
          <w:spacing w:val="8"/>
          <w:sz w:val="30"/>
          <w:szCs w:val="30"/>
        </w:rPr>
      </w:pPr>
      <w:ins w:id="13" w:author="Unknown">
        <w:r w:rsidRPr="00E623B9">
          <w:rPr>
            <w:rFonts w:ascii="Times New Roman" w:eastAsia="Times New Roman" w:hAnsi="Times New Roman" w:cs="Times New Roman"/>
            <w:color w:val="404040"/>
            <w:spacing w:val="8"/>
            <w:sz w:val="30"/>
            <w:szCs w:val="30"/>
          </w:rPr>
          <w:t>“Instead of separating the fight, the boy took a flaming wood and smashed it on the mechanic’s head. The mechanic hit his head on the ground and sustained some injuries. The boy and I were arrested and detained at the Iponri Police Station for causing grievous bodily harm.</w:t>
        </w:r>
      </w:ins>
    </w:p>
    <w:p w:rsidR="00E623B9" w:rsidRPr="00E623B9" w:rsidRDefault="00E623B9" w:rsidP="00E623B9">
      <w:pPr>
        <w:shd w:val="clear" w:color="auto" w:fill="FAFAFA"/>
        <w:spacing w:after="360" w:line="396" w:lineRule="atLeast"/>
        <w:jc w:val="both"/>
        <w:rPr>
          <w:ins w:id="14" w:author="Unknown"/>
          <w:rFonts w:ascii="Times New Roman" w:eastAsia="Times New Roman" w:hAnsi="Times New Roman" w:cs="Times New Roman"/>
          <w:color w:val="404040"/>
          <w:spacing w:val="8"/>
          <w:sz w:val="30"/>
          <w:szCs w:val="30"/>
        </w:rPr>
      </w:pPr>
      <w:ins w:id="15" w:author="Unknown">
        <w:r w:rsidRPr="00E623B9">
          <w:rPr>
            <w:rFonts w:ascii="Times New Roman" w:eastAsia="Times New Roman" w:hAnsi="Times New Roman" w:cs="Times New Roman"/>
            <w:color w:val="404040"/>
            <w:spacing w:val="8"/>
            <w:sz w:val="30"/>
            <w:szCs w:val="30"/>
          </w:rPr>
          <w:t>“The injured mechanic’s uncle, who was an army officer, said he was interested in the case. It was during the military regime. We were transferred to the State Criminal Investigation and Intelligence Department, Yaba.”</w:t>
        </w:r>
      </w:ins>
    </w:p>
    <w:p w:rsidR="00E623B9" w:rsidRPr="00E623B9" w:rsidRDefault="00E623B9" w:rsidP="00E623B9">
      <w:pPr>
        <w:shd w:val="clear" w:color="auto" w:fill="FAFAFA"/>
        <w:spacing w:after="360" w:line="396" w:lineRule="atLeast"/>
        <w:jc w:val="both"/>
        <w:rPr>
          <w:ins w:id="16" w:author="Unknown"/>
          <w:rFonts w:ascii="Times New Roman" w:eastAsia="Times New Roman" w:hAnsi="Times New Roman" w:cs="Times New Roman"/>
          <w:color w:val="404040"/>
          <w:spacing w:val="8"/>
          <w:sz w:val="30"/>
          <w:szCs w:val="30"/>
        </w:rPr>
      </w:pPr>
      <w:ins w:id="17" w:author="Unknown">
        <w:r w:rsidRPr="00E623B9">
          <w:rPr>
            <w:rFonts w:ascii="Times New Roman" w:eastAsia="Times New Roman" w:hAnsi="Times New Roman" w:cs="Times New Roman"/>
            <w:color w:val="404040"/>
            <w:spacing w:val="8"/>
            <w:sz w:val="30"/>
            <w:szCs w:val="30"/>
          </w:rPr>
          <w:t>Odusanya said at the SCIID, the police changed the case to armed robbery after the Investigating Police Officer visited his house and found a knife which he used to cut loaves of bread.</w:t>
        </w:r>
      </w:ins>
    </w:p>
    <w:p w:rsidR="00E623B9" w:rsidRPr="00E623B9" w:rsidRDefault="00E623B9" w:rsidP="00E623B9">
      <w:pPr>
        <w:shd w:val="clear" w:color="auto" w:fill="FAFAFA"/>
        <w:spacing w:after="360" w:line="396" w:lineRule="atLeast"/>
        <w:jc w:val="both"/>
        <w:rPr>
          <w:ins w:id="18" w:author="Unknown"/>
          <w:rFonts w:ascii="Times New Roman" w:eastAsia="Times New Roman" w:hAnsi="Times New Roman" w:cs="Times New Roman"/>
          <w:color w:val="404040"/>
          <w:spacing w:val="8"/>
          <w:sz w:val="30"/>
          <w:szCs w:val="30"/>
        </w:rPr>
      </w:pPr>
      <w:ins w:id="19" w:author="Unknown">
        <w:r w:rsidRPr="00E623B9">
          <w:rPr>
            <w:rFonts w:ascii="Times New Roman" w:eastAsia="Times New Roman" w:hAnsi="Times New Roman" w:cs="Times New Roman"/>
            <w:color w:val="404040"/>
            <w:spacing w:val="8"/>
            <w:sz w:val="30"/>
            <w:szCs w:val="30"/>
          </w:rPr>
          <w:t>He noted that he and the co-accused were arraigned for armed robbery in a magistrate court and were remanded in the Ikoyi Prison, where they spent seven years without trial.</w:t>
        </w:r>
      </w:ins>
    </w:p>
    <w:p w:rsidR="00E623B9" w:rsidRPr="00E623B9" w:rsidRDefault="00E623B9" w:rsidP="00E623B9">
      <w:pPr>
        <w:shd w:val="clear" w:color="auto" w:fill="FAFAFA"/>
        <w:spacing w:after="360" w:line="396" w:lineRule="atLeast"/>
        <w:jc w:val="both"/>
        <w:rPr>
          <w:ins w:id="20" w:author="Unknown"/>
          <w:rFonts w:ascii="Times New Roman" w:eastAsia="Times New Roman" w:hAnsi="Times New Roman" w:cs="Times New Roman"/>
          <w:color w:val="404040"/>
          <w:spacing w:val="8"/>
          <w:sz w:val="30"/>
          <w:szCs w:val="30"/>
        </w:rPr>
      </w:pPr>
      <w:ins w:id="21" w:author="Unknown">
        <w:r w:rsidRPr="00E623B9">
          <w:rPr>
            <w:rFonts w:ascii="Times New Roman" w:eastAsia="Times New Roman" w:hAnsi="Times New Roman" w:cs="Times New Roman"/>
            <w:color w:val="404040"/>
            <w:spacing w:val="8"/>
            <w:sz w:val="30"/>
            <w:szCs w:val="30"/>
          </w:rPr>
          <w:t>“After seven years, legal advice said I had a case to answer, while the boy was discharged and acquitted. I was moved from the Ikoyi Prison to the Kirikiri Maximum Prison.</w:t>
        </w:r>
      </w:ins>
    </w:p>
    <w:p w:rsidR="00E623B9" w:rsidRPr="00E623B9" w:rsidRDefault="00E623B9" w:rsidP="00E623B9">
      <w:pPr>
        <w:shd w:val="clear" w:color="auto" w:fill="FAFAFA"/>
        <w:spacing w:after="360" w:line="396" w:lineRule="atLeast"/>
        <w:jc w:val="both"/>
        <w:rPr>
          <w:ins w:id="22" w:author="Unknown"/>
          <w:rFonts w:ascii="Times New Roman" w:eastAsia="Times New Roman" w:hAnsi="Times New Roman" w:cs="Times New Roman"/>
          <w:color w:val="404040"/>
          <w:spacing w:val="8"/>
          <w:sz w:val="30"/>
          <w:szCs w:val="30"/>
        </w:rPr>
      </w:pPr>
      <w:ins w:id="23" w:author="Unknown">
        <w:r w:rsidRPr="00E623B9">
          <w:rPr>
            <w:rFonts w:ascii="Times New Roman" w:eastAsia="Times New Roman" w:hAnsi="Times New Roman" w:cs="Times New Roman"/>
            <w:color w:val="404040"/>
            <w:spacing w:val="8"/>
            <w:sz w:val="30"/>
            <w:szCs w:val="30"/>
          </w:rPr>
          <w:t>“I was taken to a court at Igbosere where I was sentenced to death based on the knife evidence. I was on death row for three years before former Lagos Governor, Bola Tinubu, converted it to life imprisonment on December 31, 2001.</w:t>
        </w:r>
      </w:ins>
    </w:p>
    <w:p w:rsidR="00E623B9" w:rsidRPr="00E623B9" w:rsidRDefault="00E623B9" w:rsidP="00E623B9">
      <w:pPr>
        <w:shd w:val="clear" w:color="auto" w:fill="FAFAFA"/>
        <w:spacing w:after="360" w:line="396" w:lineRule="atLeast"/>
        <w:jc w:val="both"/>
        <w:rPr>
          <w:ins w:id="24" w:author="Unknown"/>
          <w:rFonts w:ascii="Times New Roman" w:eastAsia="Times New Roman" w:hAnsi="Times New Roman" w:cs="Times New Roman"/>
          <w:color w:val="404040"/>
          <w:spacing w:val="8"/>
          <w:sz w:val="30"/>
          <w:szCs w:val="30"/>
        </w:rPr>
      </w:pPr>
      <w:ins w:id="25" w:author="Unknown">
        <w:r w:rsidRPr="00E623B9">
          <w:rPr>
            <w:rFonts w:ascii="Times New Roman" w:eastAsia="Times New Roman" w:hAnsi="Times New Roman" w:cs="Times New Roman"/>
            <w:color w:val="404040"/>
            <w:spacing w:val="8"/>
            <w:sz w:val="30"/>
            <w:szCs w:val="30"/>
          </w:rPr>
          <w:t xml:space="preserve">“I spent 16 years in life imprisonment. At some points, I was taken to the Ibara Prison in Ogun State and would have been released by the then </w:t>
        </w:r>
        <w:r w:rsidRPr="00E623B9">
          <w:rPr>
            <w:rFonts w:ascii="Times New Roman" w:eastAsia="Times New Roman" w:hAnsi="Times New Roman" w:cs="Times New Roman"/>
            <w:color w:val="404040"/>
            <w:spacing w:val="8"/>
            <w:sz w:val="30"/>
            <w:szCs w:val="30"/>
          </w:rPr>
          <w:lastRenderedPageBreak/>
          <w:t>Governor of the state, Gbenga Daniel, who asked to see my file. But the prison authorities did not send the file to him.</w:t>
        </w:r>
      </w:ins>
    </w:p>
    <w:p w:rsidR="00E623B9" w:rsidRPr="00E623B9" w:rsidRDefault="00E623B9" w:rsidP="00E623B9">
      <w:pPr>
        <w:shd w:val="clear" w:color="auto" w:fill="FAFAFA"/>
        <w:spacing w:after="360" w:line="396" w:lineRule="atLeast"/>
        <w:jc w:val="both"/>
        <w:rPr>
          <w:ins w:id="26" w:author="Unknown"/>
          <w:rFonts w:ascii="Times New Roman" w:eastAsia="Times New Roman" w:hAnsi="Times New Roman" w:cs="Times New Roman"/>
          <w:color w:val="404040"/>
          <w:spacing w:val="8"/>
          <w:sz w:val="30"/>
          <w:szCs w:val="30"/>
        </w:rPr>
      </w:pPr>
      <w:ins w:id="27" w:author="Unknown">
        <w:r w:rsidRPr="00E623B9">
          <w:rPr>
            <w:rFonts w:ascii="Times New Roman" w:eastAsia="Times New Roman" w:hAnsi="Times New Roman" w:cs="Times New Roman"/>
            <w:color w:val="404040"/>
            <w:spacing w:val="8"/>
            <w:sz w:val="30"/>
            <w:szCs w:val="30"/>
          </w:rPr>
          <w:t>“After eight years at Ibara Prison, I was returned to the Kirikiri Prison. I was considered for pardon by the Lagos State Government and was released in June 2017,” he added.</w:t>
        </w:r>
      </w:ins>
    </w:p>
    <w:p w:rsidR="00E623B9" w:rsidRPr="00E623B9" w:rsidRDefault="00E623B9" w:rsidP="00E623B9">
      <w:pPr>
        <w:shd w:val="clear" w:color="auto" w:fill="FAFAFA"/>
        <w:spacing w:after="360" w:line="396" w:lineRule="atLeast"/>
        <w:jc w:val="both"/>
        <w:rPr>
          <w:ins w:id="28" w:author="Unknown"/>
          <w:rFonts w:ascii="Times New Roman" w:eastAsia="Times New Roman" w:hAnsi="Times New Roman" w:cs="Times New Roman"/>
          <w:color w:val="404040"/>
          <w:spacing w:val="8"/>
          <w:sz w:val="30"/>
          <w:szCs w:val="30"/>
        </w:rPr>
      </w:pPr>
      <w:ins w:id="29" w:author="Unknown">
        <w:r w:rsidRPr="00E623B9">
          <w:rPr>
            <w:rFonts w:ascii="Times New Roman" w:eastAsia="Times New Roman" w:hAnsi="Times New Roman" w:cs="Times New Roman"/>
            <w:color w:val="404040"/>
            <w:spacing w:val="8"/>
            <w:sz w:val="30"/>
            <w:szCs w:val="30"/>
          </w:rPr>
          <w:t>Odusanya said upon his release, he met his nurse girlfriend, whom he was engaged to before the incident, adding that she was already married with five children.</w:t>
        </w:r>
      </w:ins>
    </w:p>
    <w:p w:rsidR="00E623B9" w:rsidRPr="00E623B9" w:rsidRDefault="00E623B9" w:rsidP="00E623B9">
      <w:pPr>
        <w:shd w:val="clear" w:color="auto" w:fill="FAFAFA"/>
        <w:spacing w:after="360" w:line="396" w:lineRule="atLeast"/>
        <w:jc w:val="both"/>
        <w:rPr>
          <w:ins w:id="30" w:author="Unknown"/>
          <w:rFonts w:ascii="Times New Roman" w:eastAsia="Times New Roman" w:hAnsi="Times New Roman" w:cs="Times New Roman"/>
          <w:color w:val="404040"/>
          <w:spacing w:val="8"/>
          <w:sz w:val="30"/>
          <w:szCs w:val="30"/>
        </w:rPr>
      </w:pPr>
      <w:ins w:id="31" w:author="Unknown">
        <w:r w:rsidRPr="00E623B9">
          <w:rPr>
            <w:rFonts w:ascii="Times New Roman" w:eastAsia="Times New Roman" w:hAnsi="Times New Roman" w:cs="Times New Roman"/>
            <w:color w:val="404040"/>
            <w:spacing w:val="8"/>
            <w:sz w:val="30"/>
            <w:szCs w:val="30"/>
          </w:rPr>
          <w:t>He noted that his father and mother died while he was in prison.</w:t>
        </w:r>
      </w:ins>
    </w:p>
    <w:p w:rsidR="00E623B9" w:rsidRPr="00E623B9" w:rsidRDefault="00E623B9" w:rsidP="00E623B9">
      <w:pPr>
        <w:shd w:val="clear" w:color="auto" w:fill="FAFAFA"/>
        <w:spacing w:after="360" w:line="396" w:lineRule="atLeast"/>
        <w:jc w:val="both"/>
        <w:rPr>
          <w:ins w:id="32" w:author="Unknown"/>
          <w:rFonts w:ascii="Times New Roman" w:eastAsia="Times New Roman" w:hAnsi="Times New Roman" w:cs="Times New Roman"/>
          <w:color w:val="404040"/>
          <w:spacing w:val="8"/>
          <w:sz w:val="30"/>
          <w:szCs w:val="30"/>
        </w:rPr>
      </w:pPr>
      <w:ins w:id="33" w:author="Unknown">
        <w:r w:rsidRPr="00E623B9">
          <w:rPr>
            <w:rFonts w:ascii="Times New Roman" w:eastAsia="Times New Roman" w:hAnsi="Times New Roman" w:cs="Times New Roman"/>
            <w:color w:val="404040"/>
            <w:spacing w:val="8"/>
            <w:sz w:val="30"/>
            <w:szCs w:val="30"/>
          </w:rPr>
          <w:t>He said during counselling, some church workers assisted him to connect with a relative who worked with the Nigerian Railway Corporation, adding that the relative thought he (Odusanya) was dead.</w:t>
        </w:r>
      </w:ins>
    </w:p>
    <w:p w:rsidR="00E623B9" w:rsidRPr="00E623B9" w:rsidRDefault="00E623B9" w:rsidP="00E623B9">
      <w:pPr>
        <w:shd w:val="clear" w:color="auto" w:fill="FAFAFA"/>
        <w:spacing w:after="360" w:line="396" w:lineRule="atLeast"/>
        <w:jc w:val="both"/>
        <w:rPr>
          <w:ins w:id="34" w:author="Unknown"/>
          <w:rFonts w:ascii="Times New Roman" w:eastAsia="Times New Roman" w:hAnsi="Times New Roman" w:cs="Times New Roman"/>
          <w:color w:val="404040"/>
          <w:spacing w:val="8"/>
          <w:sz w:val="30"/>
          <w:szCs w:val="30"/>
        </w:rPr>
      </w:pPr>
      <w:ins w:id="35" w:author="Unknown">
        <w:r w:rsidRPr="00E623B9">
          <w:rPr>
            <w:rFonts w:ascii="Times New Roman" w:eastAsia="Times New Roman" w:hAnsi="Times New Roman" w:cs="Times New Roman"/>
            <w:color w:val="404040"/>
            <w:spacing w:val="8"/>
            <w:sz w:val="30"/>
            <w:szCs w:val="30"/>
          </w:rPr>
          <w:t>The ex-convict lamented the condition of Nigerian prisons, saying many inmates became hardened after going through the system.</w:t>
        </w:r>
      </w:ins>
    </w:p>
    <w:p w:rsidR="00E623B9" w:rsidRPr="00E623B9" w:rsidRDefault="00E623B9" w:rsidP="00E623B9">
      <w:pPr>
        <w:shd w:val="clear" w:color="auto" w:fill="FAFAFA"/>
        <w:spacing w:after="360" w:line="396" w:lineRule="atLeast"/>
        <w:jc w:val="both"/>
        <w:rPr>
          <w:ins w:id="36" w:author="Unknown"/>
          <w:rFonts w:ascii="Times New Roman" w:eastAsia="Times New Roman" w:hAnsi="Times New Roman" w:cs="Times New Roman"/>
          <w:color w:val="404040"/>
          <w:spacing w:val="8"/>
          <w:sz w:val="30"/>
          <w:szCs w:val="30"/>
        </w:rPr>
      </w:pPr>
      <w:ins w:id="37" w:author="Unknown">
        <w:r w:rsidRPr="00E623B9">
          <w:rPr>
            <w:rFonts w:ascii="Times New Roman" w:eastAsia="Times New Roman" w:hAnsi="Times New Roman" w:cs="Times New Roman"/>
            <w:color w:val="404040"/>
            <w:spacing w:val="8"/>
            <w:sz w:val="30"/>
            <w:szCs w:val="30"/>
          </w:rPr>
          <w:t>“The prisons are not reforming anybody. Those who make the difference in our prisons are the non-governmental organisations and churches. Anybody that comes out of prison and changes, God must have been involved. Most often, criminals become hardened after passing through the prison.</w:t>
        </w:r>
      </w:ins>
    </w:p>
    <w:p w:rsidR="00E623B9" w:rsidRPr="00E623B9" w:rsidRDefault="00E623B9" w:rsidP="00E623B9">
      <w:pPr>
        <w:shd w:val="clear" w:color="auto" w:fill="FAFAFA"/>
        <w:spacing w:after="360" w:line="396" w:lineRule="atLeast"/>
        <w:jc w:val="both"/>
        <w:rPr>
          <w:ins w:id="38" w:author="Unknown"/>
          <w:rFonts w:ascii="Times New Roman" w:eastAsia="Times New Roman" w:hAnsi="Times New Roman" w:cs="Times New Roman"/>
          <w:color w:val="404040"/>
          <w:spacing w:val="8"/>
          <w:sz w:val="30"/>
          <w:szCs w:val="30"/>
        </w:rPr>
      </w:pPr>
      <w:ins w:id="39" w:author="Unknown">
        <w:r w:rsidRPr="00E623B9">
          <w:rPr>
            <w:rFonts w:ascii="Times New Roman" w:eastAsia="Times New Roman" w:hAnsi="Times New Roman" w:cs="Times New Roman"/>
            <w:color w:val="404040"/>
            <w:spacing w:val="8"/>
            <w:sz w:val="30"/>
            <w:szCs w:val="30"/>
          </w:rPr>
          <w:t>“I became a born-again Christian in prison due to the visitations of some churches like the Mountain of Fire and Miracle Ministries, led by Dr D.K. Olukoya; Pastor Tunde Bakare’s Latter Rain Assembly and the Redeemed Christian Church of God. Pastor E.A. Adeboye’s visits to prisons every two years and his ministrations give people like us hope.</w:t>
        </w:r>
      </w:ins>
    </w:p>
    <w:p w:rsidR="00E623B9" w:rsidRPr="00E623B9" w:rsidRDefault="00E623B9" w:rsidP="00E623B9">
      <w:pPr>
        <w:shd w:val="clear" w:color="auto" w:fill="FAFAFA"/>
        <w:spacing w:after="360" w:line="396" w:lineRule="atLeast"/>
        <w:jc w:val="both"/>
        <w:rPr>
          <w:ins w:id="40" w:author="Unknown"/>
          <w:rFonts w:ascii="Times New Roman" w:eastAsia="Times New Roman" w:hAnsi="Times New Roman" w:cs="Times New Roman"/>
          <w:color w:val="404040"/>
          <w:spacing w:val="8"/>
          <w:sz w:val="30"/>
          <w:szCs w:val="30"/>
        </w:rPr>
      </w:pPr>
      <w:r w:rsidRPr="00E623B9">
        <w:rPr>
          <w:rFonts w:ascii="Times New Roman" w:eastAsia="Times New Roman" w:hAnsi="Times New Roman" w:cs="Times New Roman"/>
          <w:color w:val="404040"/>
          <w:spacing w:val="8"/>
          <w:sz w:val="30"/>
          <w:szCs w:val="30"/>
        </w:rPr>
        <w:lastRenderedPageBreak/>
        <w:t xml:space="preserve"> </w:t>
      </w:r>
      <w:ins w:id="41" w:author="Unknown">
        <w:r w:rsidRPr="00E623B9">
          <w:rPr>
            <w:rFonts w:ascii="Times New Roman" w:eastAsia="Times New Roman" w:hAnsi="Times New Roman" w:cs="Times New Roman"/>
            <w:color w:val="404040"/>
            <w:spacing w:val="8"/>
            <w:sz w:val="30"/>
            <w:szCs w:val="30"/>
          </w:rPr>
          <w:t>“I made my O’level credits in prison and gained admission into the National Open University of Nigeria where I started studying Cooperative Management. I am now in 200 level. The challenge I have is that after I was released from prison, the school withdrew a scholarship it gave me. I have been running around to raise the school fees of N50,500 to no avail,” he added.</w:t>
        </w:r>
      </w:ins>
    </w:p>
    <w:p w:rsidR="00E623B9" w:rsidRPr="00E623B9" w:rsidRDefault="00E623B9" w:rsidP="00E623B9">
      <w:pPr>
        <w:shd w:val="clear" w:color="auto" w:fill="FAFAFA"/>
        <w:spacing w:after="360" w:line="396" w:lineRule="atLeast"/>
        <w:jc w:val="both"/>
        <w:rPr>
          <w:ins w:id="42" w:author="Unknown"/>
          <w:rFonts w:ascii="Times New Roman" w:eastAsia="Times New Roman" w:hAnsi="Times New Roman" w:cs="Times New Roman"/>
          <w:color w:val="404040"/>
          <w:spacing w:val="8"/>
          <w:sz w:val="30"/>
          <w:szCs w:val="30"/>
        </w:rPr>
      </w:pPr>
      <w:ins w:id="43" w:author="Unknown">
        <w:r w:rsidRPr="00E623B9">
          <w:rPr>
            <w:rFonts w:ascii="Times New Roman" w:eastAsia="Times New Roman" w:hAnsi="Times New Roman" w:cs="Times New Roman"/>
            <w:color w:val="404040"/>
            <w:spacing w:val="8"/>
            <w:sz w:val="30"/>
            <w:szCs w:val="30"/>
          </w:rPr>
          <w:t>Odusanya urged Nigerians to refrain from arguments that could make them misbehave, adding that he also believed that some malevolent forces might have had a hand in his ordeal.</w:t>
        </w:r>
      </w:ins>
    </w:p>
    <w:p w:rsidR="00E623B9" w:rsidRPr="00E623B9" w:rsidRDefault="00E623B9" w:rsidP="00E623B9">
      <w:pPr>
        <w:shd w:val="clear" w:color="auto" w:fill="FAFAFA"/>
        <w:spacing w:after="360" w:line="396" w:lineRule="atLeast"/>
        <w:jc w:val="both"/>
        <w:rPr>
          <w:ins w:id="44" w:author="Unknown"/>
          <w:rFonts w:ascii="Times New Roman" w:eastAsia="Times New Roman" w:hAnsi="Times New Roman" w:cs="Times New Roman"/>
          <w:color w:val="404040"/>
          <w:spacing w:val="8"/>
          <w:sz w:val="30"/>
          <w:szCs w:val="30"/>
        </w:rPr>
      </w:pPr>
      <w:ins w:id="45" w:author="Unknown">
        <w:r w:rsidRPr="00E623B9">
          <w:rPr>
            <w:rFonts w:ascii="Times New Roman" w:eastAsia="Times New Roman" w:hAnsi="Times New Roman" w:cs="Times New Roman"/>
            <w:color w:val="404040"/>
            <w:spacing w:val="8"/>
            <w:sz w:val="30"/>
            <w:szCs w:val="30"/>
          </w:rPr>
          <w:t>Asked his plans about marriage, he said he was not bothered because he believed God had plans for everyone.</w:t>
        </w:r>
      </w:ins>
    </w:p>
    <w:p w:rsidR="00E623B9" w:rsidRPr="00E623B9" w:rsidRDefault="00E623B9" w:rsidP="00E623B9">
      <w:pPr>
        <w:shd w:val="clear" w:color="auto" w:fill="FAFAFA"/>
        <w:spacing w:after="360" w:line="396" w:lineRule="atLeast"/>
        <w:jc w:val="both"/>
        <w:rPr>
          <w:ins w:id="46" w:author="Unknown"/>
          <w:rFonts w:ascii="Times New Roman" w:eastAsia="Times New Roman" w:hAnsi="Times New Roman" w:cs="Times New Roman"/>
          <w:color w:val="404040"/>
          <w:spacing w:val="8"/>
          <w:sz w:val="30"/>
          <w:szCs w:val="30"/>
        </w:rPr>
      </w:pPr>
      <w:ins w:id="47" w:author="Unknown">
        <w:r w:rsidRPr="00E623B9">
          <w:rPr>
            <w:rFonts w:ascii="Times New Roman" w:eastAsia="Times New Roman" w:hAnsi="Times New Roman" w:cs="Times New Roman"/>
            <w:color w:val="404040"/>
            <w:spacing w:val="8"/>
            <w:sz w:val="30"/>
            <w:szCs w:val="30"/>
          </w:rPr>
          <w:t>The Chairman of the RCCG Prison and Hospital Ministry, Pastor Ariyo Popoola, appealed to the government to provide conducive environment for the youths to thrive and increase employment opportunities to reduce crime in the country.</w:t>
        </w:r>
      </w:ins>
    </w:p>
    <w:p w:rsidR="00E623B9" w:rsidRPr="00E623B9" w:rsidRDefault="00E623B9" w:rsidP="00E623B9">
      <w:pPr>
        <w:shd w:val="clear" w:color="auto" w:fill="FAFAFA"/>
        <w:spacing w:after="360" w:line="396" w:lineRule="atLeast"/>
        <w:jc w:val="both"/>
        <w:rPr>
          <w:ins w:id="48" w:author="Unknown"/>
          <w:rFonts w:ascii="Times New Roman" w:eastAsia="Times New Roman" w:hAnsi="Times New Roman" w:cs="Times New Roman"/>
          <w:color w:val="404040"/>
          <w:spacing w:val="8"/>
          <w:sz w:val="30"/>
          <w:szCs w:val="30"/>
        </w:rPr>
      </w:pPr>
      <w:ins w:id="49" w:author="Unknown">
        <w:r w:rsidRPr="00E623B9">
          <w:rPr>
            <w:rFonts w:ascii="Times New Roman" w:eastAsia="Times New Roman" w:hAnsi="Times New Roman" w:cs="Times New Roman"/>
            <w:color w:val="404040"/>
            <w:spacing w:val="8"/>
            <w:sz w:val="30"/>
            <w:szCs w:val="30"/>
          </w:rPr>
          <w:t>He also urged young people to take advantage of various empowerment programmes to become responsible members of society.</w:t>
        </w:r>
      </w:ins>
    </w:p>
    <w:p w:rsidR="00E623B9" w:rsidRPr="00E623B9" w:rsidRDefault="00E623B9" w:rsidP="00E623B9">
      <w:pPr>
        <w:shd w:val="clear" w:color="auto" w:fill="FAFAFA"/>
        <w:spacing w:line="396" w:lineRule="atLeast"/>
        <w:jc w:val="both"/>
        <w:rPr>
          <w:ins w:id="50" w:author="Unknown"/>
          <w:rFonts w:ascii="Times New Roman" w:eastAsia="Times New Roman" w:hAnsi="Times New Roman" w:cs="Times New Roman"/>
          <w:color w:val="404040"/>
          <w:spacing w:val="8"/>
          <w:sz w:val="30"/>
          <w:szCs w:val="30"/>
        </w:rPr>
      </w:pPr>
      <w:ins w:id="51" w:author="Unknown">
        <w:r w:rsidRPr="00E623B9">
          <w:rPr>
            <w:rFonts w:ascii="Times New Roman" w:eastAsia="Times New Roman" w:hAnsi="Times New Roman" w:cs="Times New Roman"/>
            <w:color w:val="404040"/>
            <w:spacing w:val="8"/>
            <w:sz w:val="30"/>
            <w:szCs w:val="30"/>
          </w:rPr>
          <w:t>The Lagos State Commissioner of Police, Edgal Imohimi, who was represented at the event by the state Police Public Relations Officer, SP Chike Oti, in a presentation, asked Nigerians to always be security conscious and avoid giving out too much personal information on the social media.</w:t>
        </w:r>
      </w:ins>
    </w:p>
    <w:p w:rsidR="004633E9" w:rsidRDefault="004633E9"/>
    <w:sectPr w:rsidR="004633E9" w:rsidSect="00463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23B9"/>
    <w:rsid w:val="004633E9"/>
    <w:rsid w:val="00E62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E9"/>
  </w:style>
  <w:style w:type="paragraph" w:styleId="Heading1">
    <w:name w:val="heading 1"/>
    <w:basedOn w:val="Normal"/>
    <w:link w:val="Heading1Char"/>
    <w:uiPriority w:val="9"/>
    <w:qFormat/>
    <w:rsid w:val="00E623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3B9"/>
    <w:rPr>
      <w:rFonts w:ascii="Times New Roman" w:eastAsia="Times New Roman" w:hAnsi="Times New Roman" w:cs="Times New Roman"/>
      <w:b/>
      <w:bCs/>
      <w:kern w:val="36"/>
      <w:sz w:val="48"/>
      <w:szCs w:val="48"/>
    </w:rPr>
  </w:style>
  <w:style w:type="character" w:customStyle="1" w:styleId="byline">
    <w:name w:val="byline"/>
    <w:basedOn w:val="DefaultParagraphFont"/>
    <w:rsid w:val="00E623B9"/>
  </w:style>
  <w:style w:type="character" w:customStyle="1" w:styleId="posted-on">
    <w:name w:val="posted-on"/>
    <w:basedOn w:val="DefaultParagraphFont"/>
    <w:rsid w:val="00E623B9"/>
  </w:style>
  <w:style w:type="character" w:styleId="Hyperlink">
    <w:name w:val="Hyperlink"/>
    <w:basedOn w:val="DefaultParagraphFont"/>
    <w:uiPriority w:val="99"/>
    <w:semiHidden/>
    <w:unhideWhenUsed/>
    <w:rsid w:val="00E623B9"/>
    <w:rPr>
      <w:color w:val="0000FF"/>
      <w:u w:val="single"/>
    </w:rPr>
  </w:style>
  <w:style w:type="character" w:customStyle="1" w:styleId="button-addon">
    <w:name w:val="button-addon"/>
    <w:basedOn w:val="DefaultParagraphFont"/>
    <w:rsid w:val="00E623B9"/>
  </w:style>
  <w:style w:type="character" w:customStyle="1" w:styleId="caption">
    <w:name w:val="caption"/>
    <w:basedOn w:val="DefaultParagraphFont"/>
    <w:rsid w:val="00E623B9"/>
  </w:style>
  <w:style w:type="paragraph" w:styleId="NormalWeb">
    <w:name w:val="Normal (Web)"/>
    <w:basedOn w:val="Normal"/>
    <w:uiPriority w:val="99"/>
    <w:semiHidden/>
    <w:unhideWhenUsed/>
    <w:rsid w:val="00E623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23B9"/>
    <w:rPr>
      <w:b/>
      <w:bCs/>
    </w:rPr>
  </w:style>
</w:styles>
</file>

<file path=word/webSettings.xml><?xml version="1.0" encoding="utf-8"?>
<w:webSettings xmlns:r="http://schemas.openxmlformats.org/officeDocument/2006/relationships" xmlns:w="http://schemas.openxmlformats.org/wordprocessingml/2006/main">
  <w:divs>
    <w:div w:id="1915621429">
      <w:bodyDiv w:val="1"/>
      <w:marLeft w:val="0"/>
      <w:marRight w:val="0"/>
      <w:marTop w:val="0"/>
      <w:marBottom w:val="0"/>
      <w:divBdr>
        <w:top w:val="none" w:sz="0" w:space="0" w:color="auto"/>
        <w:left w:val="none" w:sz="0" w:space="0" w:color="auto"/>
        <w:bottom w:val="none" w:sz="0" w:space="0" w:color="auto"/>
        <w:right w:val="none" w:sz="0" w:space="0" w:color="auto"/>
      </w:divBdr>
      <w:divsChild>
        <w:div w:id="1287588423">
          <w:marLeft w:val="0"/>
          <w:marRight w:val="0"/>
          <w:marTop w:val="0"/>
          <w:marBottom w:val="270"/>
          <w:divBdr>
            <w:top w:val="none" w:sz="0" w:space="0" w:color="auto"/>
            <w:left w:val="none" w:sz="0" w:space="0" w:color="auto"/>
            <w:bottom w:val="none" w:sz="0" w:space="0" w:color="auto"/>
            <w:right w:val="none" w:sz="0" w:space="0" w:color="auto"/>
          </w:divBdr>
        </w:div>
        <w:div w:id="1128430789">
          <w:marLeft w:val="0"/>
          <w:marRight w:val="0"/>
          <w:marTop w:val="0"/>
          <w:marBottom w:val="300"/>
          <w:divBdr>
            <w:top w:val="none" w:sz="0" w:space="0" w:color="auto"/>
            <w:left w:val="none" w:sz="0" w:space="0" w:color="auto"/>
            <w:bottom w:val="none" w:sz="0" w:space="0" w:color="auto"/>
            <w:right w:val="none" w:sz="0" w:space="0" w:color="auto"/>
          </w:divBdr>
        </w:div>
        <w:div w:id="1523322283">
          <w:marLeft w:val="0"/>
          <w:marRight w:val="0"/>
          <w:marTop w:val="0"/>
          <w:marBottom w:val="0"/>
          <w:divBdr>
            <w:top w:val="none" w:sz="0" w:space="0" w:color="auto"/>
            <w:left w:val="none" w:sz="0" w:space="0" w:color="auto"/>
            <w:bottom w:val="none" w:sz="0" w:space="0" w:color="auto"/>
            <w:right w:val="none" w:sz="0" w:space="0" w:color="auto"/>
          </w:divBdr>
          <w:divsChild>
            <w:div w:id="1349138180">
              <w:marLeft w:val="-225"/>
              <w:marRight w:val="-225"/>
              <w:marTop w:val="0"/>
              <w:marBottom w:val="0"/>
              <w:divBdr>
                <w:top w:val="none" w:sz="0" w:space="0" w:color="auto"/>
                <w:left w:val="none" w:sz="0" w:space="0" w:color="auto"/>
                <w:bottom w:val="none" w:sz="0" w:space="0" w:color="auto"/>
                <w:right w:val="none" w:sz="0" w:space="0" w:color="auto"/>
              </w:divBdr>
            </w:div>
            <w:div w:id="701828397">
              <w:marLeft w:val="0"/>
              <w:marRight w:val="0"/>
              <w:marTop w:val="0"/>
              <w:marBottom w:val="0"/>
              <w:divBdr>
                <w:top w:val="none" w:sz="0" w:space="0" w:color="auto"/>
                <w:left w:val="none" w:sz="0" w:space="0" w:color="auto"/>
                <w:bottom w:val="none" w:sz="0" w:space="0" w:color="auto"/>
                <w:right w:val="none" w:sz="0" w:space="0" w:color="auto"/>
              </w:divBdr>
            </w:div>
            <w:div w:id="488179718">
              <w:marLeft w:val="-225"/>
              <w:marRight w:val="-225"/>
              <w:marTop w:val="0"/>
              <w:marBottom w:val="0"/>
              <w:divBdr>
                <w:top w:val="none" w:sz="0" w:space="0" w:color="auto"/>
                <w:left w:val="none" w:sz="0" w:space="0" w:color="auto"/>
                <w:bottom w:val="none" w:sz="0" w:space="0" w:color="auto"/>
                <w:right w:val="none" w:sz="0" w:space="0" w:color="auto"/>
              </w:divBdr>
              <w:divsChild>
                <w:div w:id="22164464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2018-05-02T10:02:00Z</dcterms:created>
  <dcterms:modified xsi:type="dcterms:W3CDTF">2018-05-02T10:04:00Z</dcterms:modified>
</cp:coreProperties>
</file>